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636" w:rsidRDefault="00C67636" w:rsidP="00C67636">
      <w:pPr>
        <w:jc w:val="center"/>
        <w:rPr>
          <w:ins w:id="0" w:author="Documentos" w:date="2015-05-28T11:09:00Z"/>
          <w:rFonts w:ascii="Tiffany Lt BT" w:hAnsi="Tiffany Lt BT"/>
          <w:b/>
          <w:sz w:val="36"/>
          <w:szCs w:val="36"/>
          <w:u w:val="single"/>
        </w:rPr>
      </w:pPr>
    </w:p>
    <w:p w:rsidR="005C2ECC" w:rsidRDefault="005C2ECC" w:rsidP="00C67636">
      <w:pPr>
        <w:jc w:val="center"/>
        <w:rPr>
          <w:rFonts w:ascii="Tiffany Lt BT" w:hAnsi="Tiffany Lt BT"/>
          <w:b/>
          <w:sz w:val="36"/>
          <w:szCs w:val="36"/>
          <w:u w:val="single"/>
        </w:rPr>
      </w:pPr>
      <w:bookmarkStart w:id="1" w:name="_GoBack"/>
      <w:bookmarkEnd w:id="1"/>
    </w:p>
    <w:p w:rsidR="00C67636" w:rsidRPr="00114D47" w:rsidRDefault="00C67636" w:rsidP="00C67636">
      <w:pPr>
        <w:jc w:val="center"/>
        <w:rPr>
          <w:rFonts w:ascii="Tiffany Lt BT" w:hAnsi="Tiffany Lt BT"/>
          <w:b/>
          <w:sz w:val="36"/>
          <w:szCs w:val="36"/>
          <w:u w:val="single"/>
        </w:rPr>
      </w:pPr>
      <w:r>
        <w:rPr>
          <w:rFonts w:ascii="Tiffany Lt BT" w:hAnsi="Tiffany Lt BT"/>
          <w:b/>
          <w:sz w:val="36"/>
          <w:szCs w:val="36"/>
          <w:u w:val="single"/>
        </w:rPr>
        <w:t>I</w:t>
      </w:r>
      <w:r w:rsidRPr="00114D47">
        <w:rPr>
          <w:rFonts w:ascii="Tiffany Lt BT" w:hAnsi="Tiffany Lt BT"/>
          <w:b/>
          <w:sz w:val="36"/>
          <w:szCs w:val="36"/>
          <w:u w:val="single"/>
        </w:rPr>
        <w:t>NDICAÇÃO</w:t>
      </w:r>
    </w:p>
    <w:p w:rsidR="00C67636" w:rsidRDefault="00C67636" w:rsidP="00C67636">
      <w:pPr>
        <w:rPr>
          <w:rFonts w:ascii="Tiffany Lt BT" w:hAnsi="Tiffany Lt BT"/>
          <w:b/>
          <w:sz w:val="28"/>
          <w:szCs w:val="28"/>
          <w:u w:val="single"/>
        </w:rPr>
      </w:pPr>
    </w:p>
    <w:p w:rsidR="00C67636" w:rsidRDefault="00C67636" w:rsidP="00C67636">
      <w:pPr>
        <w:rPr>
          <w:rFonts w:ascii="Tiffany Lt BT" w:hAnsi="Tiffany Lt BT"/>
          <w:b/>
          <w:sz w:val="28"/>
          <w:szCs w:val="28"/>
          <w:u w:val="single"/>
        </w:rPr>
      </w:pPr>
    </w:p>
    <w:p w:rsidR="00C67636" w:rsidRPr="008D64E3" w:rsidRDefault="00C67636" w:rsidP="00C67636">
      <w:pPr>
        <w:rPr>
          <w:rFonts w:ascii="Tiffany Lt BT" w:hAnsi="Tiffany Lt BT"/>
          <w:b/>
          <w:sz w:val="28"/>
          <w:szCs w:val="28"/>
          <w:u w:val="single"/>
        </w:rPr>
      </w:pPr>
    </w:p>
    <w:p w:rsidR="00C67636" w:rsidRPr="008D64E3" w:rsidRDefault="00C67636" w:rsidP="00C67636">
      <w:pPr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Indico ao </w:t>
      </w:r>
      <w:proofErr w:type="gramStart"/>
      <w:r w:rsidRPr="008D64E3">
        <w:rPr>
          <w:rFonts w:ascii="Tiffany Lt BT" w:hAnsi="Tiffany Lt BT"/>
          <w:b/>
          <w:sz w:val="28"/>
          <w:szCs w:val="28"/>
        </w:rPr>
        <w:t>Sr.</w:t>
      </w:r>
      <w:proofErr w:type="gramEnd"/>
      <w:r w:rsidRPr="008D64E3">
        <w:rPr>
          <w:rFonts w:ascii="Tiffany Lt BT" w:hAnsi="Tiffany Lt BT"/>
          <w:b/>
          <w:sz w:val="28"/>
          <w:szCs w:val="28"/>
        </w:rPr>
        <w:t xml:space="preserve"> Prefeit</w:t>
      </w:r>
      <w:r>
        <w:rPr>
          <w:rFonts w:ascii="Tiffany Lt BT" w:hAnsi="Tiffany Lt BT"/>
          <w:b/>
          <w:sz w:val="28"/>
          <w:szCs w:val="28"/>
        </w:rPr>
        <w:t>o Municipal</w:t>
      </w:r>
      <w:r w:rsidRPr="00F21937">
        <w:rPr>
          <w:rFonts w:ascii="Tiffany Lt BT" w:hAnsi="Tiffany Lt BT"/>
          <w:sz w:val="28"/>
          <w:szCs w:val="28"/>
        </w:rPr>
        <w:t xml:space="preserve"> , na forma regimental, que entre em contato com o departamento competente para que seja realizada </w:t>
      </w:r>
      <w:r w:rsidR="005C2ECC" w:rsidRPr="005C2ECC">
        <w:rPr>
          <w:rFonts w:ascii="Tiffany Lt BT" w:hAnsi="Tiffany Lt BT"/>
          <w:b/>
          <w:sz w:val="28"/>
          <w:szCs w:val="28"/>
          <w:u w:val="words"/>
        </w:rPr>
        <w:t>COM URGÊNCIA</w:t>
      </w:r>
      <w:r w:rsidR="005C2ECC">
        <w:rPr>
          <w:rFonts w:ascii="Tiffany Lt BT" w:hAnsi="Tiffany Lt BT"/>
          <w:b/>
          <w:sz w:val="28"/>
          <w:szCs w:val="28"/>
        </w:rPr>
        <w:t xml:space="preserve"> </w:t>
      </w:r>
      <w:r w:rsidRPr="00F21937">
        <w:rPr>
          <w:rFonts w:ascii="Tiffany Lt BT" w:hAnsi="Tiffany Lt BT"/>
          <w:sz w:val="28"/>
          <w:szCs w:val="28"/>
        </w:rPr>
        <w:t xml:space="preserve">a </w:t>
      </w:r>
      <w:r>
        <w:rPr>
          <w:rFonts w:ascii="Tiffany Lt BT" w:hAnsi="Tiffany Lt BT"/>
          <w:sz w:val="28"/>
          <w:szCs w:val="28"/>
        </w:rPr>
        <w:t xml:space="preserve">troca de </w:t>
      </w:r>
      <w:r w:rsidRPr="00F21937">
        <w:rPr>
          <w:rFonts w:ascii="Tiffany Lt BT" w:hAnsi="Tiffany Lt BT"/>
          <w:sz w:val="28"/>
          <w:szCs w:val="28"/>
        </w:rPr>
        <w:t xml:space="preserve">lâmpada da Rua </w:t>
      </w:r>
      <w:proofErr w:type="spellStart"/>
      <w:r w:rsidR="005C2ECC">
        <w:rPr>
          <w:rFonts w:ascii="Tiffany Lt BT" w:hAnsi="Tiffany Lt BT"/>
          <w:sz w:val="28"/>
          <w:szCs w:val="28"/>
        </w:rPr>
        <w:t>Savério</w:t>
      </w:r>
      <w:proofErr w:type="spellEnd"/>
      <w:r w:rsidR="005C2ECC">
        <w:rPr>
          <w:rFonts w:ascii="Tiffany Lt BT" w:hAnsi="Tiffany Lt BT"/>
          <w:sz w:val="28"/>
          <w:szCs w:val="28"/>
        </w:rPr>
        <w:t xml:space="preserve"> </w:t>
      </w:r>
      <w:proofErr w:type="spellStart"/>
      <w:r w:rsidR="005C2ECC">
        <w:rPr>
          <w:rFonts w:ascii="Tiffany Lt BT" w:hAnsi="Tiffany Lt BT"/>
          <w:sz w:val="28"/>
          <w:szCs w:val="28"/>
        </w:rPr>
        <w:t>Salvi</w:t>
      </w:r>
      <w:proofErr w:type="spellEnd"/>
      <w:r w:rsidRPr="00F21937">
        <w:rPr>
          <w:rFonts w:ascii="Tiffany Lt BT" w:hAnsi="Tiffany Lt BT"/>
          <w:sz w:val="28"/>
          <w:szCs w:val="28"/>
        </w:rPr>
        <w:t>,</w:t>
      </w:r>
      <w:r>
        <w:rPr>
          <w:rFonts w:ascii="Tiffany Lt BT" w:hAnsi="Tiffany Lt BT"/>
          <w:sz w:val="28"/>
          <w:szCs w:val="28"/>
        </w:rPr>
        <w:t xml:space="preserve"> próximo ao número </w:t>
      </w:r>
      <w:r w:rsidR="005C2ECC">
        <w:rPr>
          <w:rFonts w:ascii="Tiffany Lt BT" w:hAnsi="Tiffany Lt BT"/>
          <w:sz w:val="28"/>
          <w:szCs w:val="28"/>
        </w:rPr>
        <w:t>45</w:t>
      </w:r>
      <w:r w:rsidRPr="00F21937">
        <w:rPr>
          <w:rFonts w:ascii="Tiffany Lt BT" w:hAnsi="Tiffany Lt BT"/>
          <w:sz w:val="28"/>
          <w:szCs w:val="28"/>
        </w:rPr>
        <w:t>, de nosso Município</w:t>
      </w:r>
      <w:r>
        <w:rPr>
          <w:rFonts w:ascii="Tiffany Lt BT" w:hAnsi="Tiffany Lt BT"/>
          <w:b/>
          <w:vanish/>
          <w:sz w:val="28"/>
          <w:szCs w:val="28"/>
        </w:rPr>
        <w:t>e terraplanagem no local, por</w:t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</w:p>
    <w:p w:rsidR="00C67636" w:rsidRPr="008D64E3" w:rsidRDefault="00C67636" w:rsidP="00C67636">
      <w:pPr>
        <w:jc w:val="both"/>
        <w:rPr>
          <w:rFonts w:ascii="Tiffany Lt BT" w:hAnsi="Tiffany Lt BT"/>
          <w:b/>
          <w:sz w:val="28"/>
          <w:szCs w:val="28"/>
        </w:rPr>
      </w:pPr>
    </w:p>
    <w:p w:rsidR="00C67636" w:rsidRDefault="00C67636" w:rsidP="00C67636">
      <w:pPr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C67636" w:rsidRDefault="00C67636" w:rsidP="00C67636">
      <w:pPr>
        <w:jc w:val="both"/>
        <w:rPr>
          <w:rFonts w:ascii="Tiffany Lt BT" w:hAnsi="Tiffany Lt BT"/>
          <w:b/>
          <w:sz w:val="28"/>
          <w:szCs w:val="28"/>
          <w:u w:val="single"/>
        </w:rPr>
      </w:pPr>
    </w:p>
    <w:p w:rsidR="00C67636" w:rsidRPr="00114D47" w:rsidRDefault="00C67636" w:rsidP="00C67636">
      <w:pPr>
        <w:jc w:val="both"/>
        <w:rPr>
          <w:rFonts w:ascii="Tiffany Lt BT" w:hAnsi="Tiffany Lt BT"/>
          <w:sz w:val="28"/>
          <w:szCs w:val="28"/>
          <w:u w:val="single"/>
        </w:rPr>
      </w:pPr>
      <w:r w:rsidRPr="00114D47">
        <w:rPr>
          <w:rFonts w:ascii="Tiffany Lt BT" w:hAnsi="Tiffany Lt BT"/>
          <w:sz w:val="28"/>
          <w:szCs w:val="28"/>
          <w:u w:val="single"/>
        </w:rPr>
        <w:t xml:space="preserve">             </w:t>
      </w:r>
    </w:p>
    <w:p w:rsidR="005C2ECC" w:rsidRDefault="005C2ECC" w:rsidP="005C2ECC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         </w:t>
      </w:r>
      <w:r>
        <w:rPr>
          <w:rFonts w:ascii="Tiffany Lt BT" w:hAnsi="Tiffany Lt BT"/>
          <w:sz w:val="28"/>
          <w:szCs w:val="28"/>
        </w:rPr>
        <w:t xml:space="preserve">Faço </w:t>
      </w:r>
      <w:r>
        <w:rPr>
          <w:rFonts w:ascii="Tiffany Lt BT" w:hAnsi="Tiffany Lt BT"/>
          <w:sz w:val="28"/>
          <w:szCs w:val="28"/>
        </w:rPr>
        <w:t>a presente indicação atendendo</w:t>
      </w:r>
      <w:r>
        <w:rPr>
          <w:rFonts w:ascii="Tiffany Lt BT" w:hAnsi="Tiffany Lt BT"/>
          <w:sz w:val="28"/>
          <w:szCs w:val="28"/>
        </w:rPr>
        <w:t xml:space="preserve"> pedidos de usuários e moradores do local</w:t>
      </w:r>
      <w:r w:rsidRPr="00114D47">
        <w:rPr>
          <w:rFonts w:ascii="Tiffany Lt BT" w:hAnsi="Tiffany Lt BT"/>
          <w:sz w:val="28"/>
          <w:szCs w:val="28"/>
        </w:rPr>
        <w:t>,</w:t>
      </w:r>
      <w:r>
        <w:rPr>
          <w:rFonts w:ascii="Tiffany Lt BT" w:hAnsi="Tiffany Lt BT"/>
          <w:sz w:val="28"/>
          <w:szCs w:val="28"/>
        </w:rPr>
        <w:t xml:space="preserve"> os quais estão reclamando da deficiência da iluminação no local. </w:t>
      </w:r>
    </w:p>
    <w:p w:rsidR="005C2ECC" w:rsidRDefault="005C2ECC" w:rsidP="005C2ECC">
      <w:pPr>
        <w:jc w:val="both"/>
        <w:rPr>
          <w:rFonts w:ascii="Tiffany Lt BT" w:hAnsi="Tiffany Lt BT"/>
          <w:sz w:val="28"/>
          <w:szCs w:val="28"/>
        </w:rPr>
      </w:pPr>
    </w:p>
    <w:p w:rsidR="005C2ECC" w:rsidRDefault="005C2ECC" w:rsidP="005C2ECC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 xml:space="preserve">O local está escuro, é utilizado por </w:t>
      </w:r>
      <w:r>
        <w:rPr>
          <w:rFonts w:ascii="Tiffany Lt BT" w:hAnsi="Tiffany Lt BT"/>
          <w:sz w:val="28"/>
          <w:szCs w:val="28"/>
        </w:rPr>
        <w:t>trabalhadores</w:t>
      </w:r>
      <w:r>
        <w:rPr>
          <w:rFonts w:ascii="Tiffany Lt BT" w:hAnsi="Tiffany Lt BT"/>
          <w:sz w:val="28"/>
          <w:szCs w:val="28"/>
        </w:rPr>
        <w:t xml:space="preserve"> e estudantes que </w:t>
      </w:r>
      <w:r>
        <w:rPr>
          <w:rFonts w:ascii="Tiffany Lt BT" w:hAnsi="Tiffany Lt BT"/>
          <w:sz w:val="28"/>
          <w:szCs w:val="28"/>
        </w:rPr>
        <w:t xml:space="preserve">chegam </w:t>
      </w:r>
      <w:proofErr w:type="gramStart"/>
      <w:r>
        <w:rPr>
          <w:rFonts w:ascii="Tiffany Lt BT" w:hAnsi="Tiffany Lt BT"/>
          <w:sz w:val="28"/>
          <w:szCs w:val="28"/>
        </w:rPr>
        <w:t>em</w:t>
      </w:r>
      <w:proofErr w:type="gramEnd"/>
      <w:r>
        <w:rPr>
          <w:rFonts w:ascii="Tiffany Lt BT" w:hAnsi="Tiffany Lt BT"/>
          <w:sz w:val="28"/>
          <w:szCs w:val="28"/>
        </w:rPr>
        <w:t xml:space="preserve"> casa </w:t>
      </w:r>
      <w:r>
        <w:rPr>
          <w:rFonts w:ascii="Tiffany Lt BT" w:hAnsi="Tiffany Lt BT"/>
          <w:sz w:val="28"/>
          <w:szCs w:val="28"/>
        </w:rPr>
        <w:t xml:space="preserve">à noite e a falta de iluminação adequada deixa os usuários numa situação de perigo, pois acaba facilitando a atuação de </w:t>
      </w:r>
      <w:r>
        <w:rPr>
          <w:rFonts w:ascii="Tiffany Lt BT" w:hAnsi="Tiffany Lt BT"/>
          <w:sz w:val="28"/>
          <w:szCs w:val="28"/>
        </w:rPr>
        <w:t>pessoas intencionadas à prática de atos ilícitos</w:t>
      </w:r>
      <w:r>
        <w:rPr>
          <w:rFonts w:ascii="Tiffany Lt BT" w:hAnsi="Tiffany Lt BT"/>
          <w:sz w:val="28"/>
          <w:szCs w:val="28"/>
        </w:rPr>
        <w:t>, colocando em risco a segurança pública.</w:t>
      </w:r>
    </w:p>
    <w:p w:rsidR="005C2ECC" w:rsidRDefault="005C2ECC" w:rsidP="005C2ECC">
      <w:pPr>
        <w:jc w:val="both"/>
        <w:rPr>
          <w:rFonts w:ascii="Tiffany Lt BT" w:hAnsi="Tiffany Lt BT"/>
          <w:sz w:val="28"/>
          <w:szCs w:val="28"/>
        </w:rPr>
      </w:pPr>
    </w:p>
    <w:p w:rsidR="005C2ECC" w:rsidRPr="00114D47" w:rsidRDefault="005C2ECC" w:rsidP="005C2ECC">
      <w:pPr>
        <w:jc w:val="both"/>
        <w:rPr>
          <w:rFonts w:ascii="Tiffany Lt BT" w:hAnsi="Tiffany Lt BT"/>
          <w:sz w:val="28"/>
          <w:szCs w:val="28"/>
        </w:rPr>
      </w:pPr>
      <w:r w:rsidRPr="00114D47">
        <w:rPr>
          <w:rFonts w:ascii="Tiffany Lt BT" w:hAnsi="Tiffany Lt BT"/>
          <w:sz w:val="28"/>
          <w:szCs w:val="28"/>
        </w:rPr>
        <w:t xml:space="preserve">           </w:t>
      </w:r>
      <w:r>
        <w:rPr>
          <w:rFonts w:ascii="Tiffany Lt BT" w:hAnsi="Tiffany Lt BT"/>
          <w:sz w:val="28"/>
          <w:szCs w:val="28"/>
        </w:rPr>
        <w:t>Pelo baixo custo e grande benefício do pedido, peço o atendimento da indicação</w:t>
      </w:r>
      <w:r w:rsidRPr="00114D47">
        <w:rPr>
          <w:rFonts w:ascii="Tiffany Lt BT" w:hAnsi="Tiffany Lt BT"/>
          <w:sz w:val="28"/>
          <w:szCs w:val="28"/>
        </w:rPr>
        <w:t xml:space="preserve"> o mais breve possível.</w:t>
      </w:r>
    </w:p>
    <w:p w:rsidR="00C67636" w:rsidRDefault="00C67636" w:rsidP="00C67636">
      <w:pPr>
        <w:jc w:val="both"/>
        <w:rPr>
          <w:rFonts w:ascii="Tiffany Lt BT" w:hAnsi="Tiffany Lt BT"/>
          <w:b/>
          <w:sz w:val="28"/>
          <w:szCs w:val="28"/>
        </w:rPr>
      </w:pPr>
    </w:p>
    <w:p w:rsidR="00C67636" w:rsidRPr="00114D47" w:rsidRDefault="00C67636" w:rsidP="00C67636">
      <w:pPr>
        <w:jc w:val="both"/>
        <w:rPr>
          <w:rFonts w:ascii="Tiffany Lt BT" w:hAnsi="Tiffany Lt BT"/>
          <w:sz w:val="28"/>
          <w:szCs w:val="28"/>
        </w:rPr>
      </w:pPr>
      <w:r w:rsidRPr="00114D47">
        <w:rPr>
          <w:rFonts w:ascii="Tiffany Lt BT" w:hAnsi="Tiffany Lt BT"/>
          <w:sz w:val="28"/>
          <w:szCs w:val="28"/>
        </w:rPr>
        <w:t xml:space="preserve">                         Sala das sessões, </w:t>
      </w:r>
      <w:r>
        <w:rPr>
          <w:rFonts w:ascii="Tiffany Lt BT" w:hAnsi="Tiffany Lt BT"/>
          <w:sz w:val="28"/>
          <w:szCs w:val="28"/>
        </w:rPr>
        <w:t>28 de maio de 2015.</w:t>
      </w:r>
    </w:p>
    <w:p w:rsidR="00C67636" w:rsidRPr="008D64E3" w:rsidRDefault="00C67636" w:rsidP="00C67636">
      <w:pPr>
        <w:jc w:val="both"/>
        <w:rPr>
          <w:rFonts w:ascii="Tiffany Lt BT" w:hAnsi="Tiffany Lt BT"/>
          <w:b/>
          <w:sz w:val="28"/>
          <w:szCs w:val="28"/>
        </w:rPr>
      </w:pPr>
    </w:p>
    <w:p w:rsidR="00C67636" w:rsidRDefault="00C67636" w:rsidP="00C67636">
      <w:pPr>
        <w:jc w:val="both"/>
        <w:rPr>
          <w:rFonts w:ascii="Tiffany Lt BT" w:hAnsi="Tiffany Lt BT"/>
          <w:b/>
          <w:sz w:val="28"/>
          <w:szCs w:val="28"/>
        </w:rPr>
      </w:pPr>
    </w:p>
    <w:p w:rsidR="00C67636" w:rsidRPr="008D64E3" w:rsidRDefault="00C67636" w:rsidP="00C67636">
      <w:pPr>
        <w:jc w:val="both"/>
        <w:rPr>
          <w:rFonts w:ascii="Tiffany Lt BT" w:hAnsi="Tiffany Lt BT"/>
          <w:b/>
          <w:sz w:val="28"/>
          <w:szCs w:val="28"/>
        </w:rPr>
      </w:pPr>
    </w:p>
    <w:p w:rsidR="00C67636" w:rsidRPr="008D64E3" w:rsidRDefault="00C67636" w:rsidP="00C67636">
      <w:pPr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GERVÁSIO ARISTIDES DA SILVA</w:t>
      </w:r>
    </w:p>
    <w:p w:rsidR="00C67636" w:rsidRPr="008D64E3" w:rsidRDefault="00C67636" w:rsidP="00C67636">
      <w:pPr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V</w:t>
      </w:r>
      <w:r w:rsidRPr="008D64E3">
        <w:rPr>
          <w:rFonts w:ascii="Tiffany Lt BT" w:hAnsi="Tiffany Lt BT"/>
          <w:b/>
          <w:sz w:val="28"/>
          <w:szCs w:val="28"/>
        </w:rPr>
        <w:t>ereador</w:t>
      </w:r>
    </w:p>
    <w:p w:rsidR="00F97797" w:rsidRDefault="00FD5200"/>
    <w:sectPr w:rsidR="00F97797" w:rsidSect="00F05A96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200" w:rsidRDefault="00FD5200" w:rsidP="0028036E">
      <w:r>
        <w:separator/>
      </w:r>
    </w:p>
  </w:endnote>
  <w:endnote w:type="continuationSeparator" w:id="0">
    <w:p w:rsidR="00FD5200" w:rsidRDefault="00FD5200" w:rsidP="0028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200" w:rsidRDefault="00FD5200" w:rsidP="0028036E">
      <w:r>
        <w:separator/>
      </w:r>
    </w:p>
  </w:footnote>
  <w:footnote w:type="continuationSeparator" w:id="0">
    <w:p w:rsidR="00FD5200" w:rsidRDefault="00FD5200" w:rsidP="0028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D520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D5200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886608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0fa02a572b54e57"/>
                <a:stretch>
                  <a:fillRect/>
                </a:stretch>
              </pic:blipFill>
              <pic:spPr>
                <a:xfrm>
                  <a:off x="0" y="0"/>
                  <a:ext cx="381040" cy="3886608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D52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9A5"/>
    <w:rsid w:val="000833F2"/>
    <w:rsid w:val="0008566C"/>
    <w:rsid w:val="0019716E"/>
    <w:rsid w:val="00235B42"/>
    <w:rsid w:val="0028036E"/>
    <w:rsid w:val="00346265"/>
    <w:rsid w:val="005C2ECC"/>
    <w:rsid w:val="00AF39A5"/>
    <w:rsid w:val="00C67636"/>
    <w:rsid w:val="00F05A96"/>
    <w:rsid w:val="00F22A06"/>
    <w:rsid w:val="00FD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C2E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EC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Relationship Type="http://schemas.openxmlformats.org/officeDocument/2006/relationships/image" Target="/word/media/8acaad31-958b-4601-9dbb-8595dfb2a5cc.png" Id="Rd45f3a251ae2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8acaad31-958b-4601-9dbb-8595dfb2a5cc.png" Id="Rc0fa02a572b54e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5</cp:revision>
  <cp:lastPrinted>2015-05-11T14:05:00Z</cp:lastPrinted>
  <dcterms:created xsi:type="dcterms:W3CDTF">2015-05-11T13:13:00Z</dcterms:created>
  <dcterms:modified xsi:type="dcterms:W3CDTF">2015-05-28T14:09:00Z</dcterms:modified>
</cp:coreProperties>
</file>