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622C" w14:textId="77777777" w:rsidR="008A51AB" w:rsidRPr="008A51AB" w:rsidRDefault="008A51AB" w:rsidP="008A51AB">
      <w:pPr>
        <w:jc w:val="center"/>
        <w:rPr>
          <w:rFonts w:ascii="Segoe UI" w:hAnsi="Segoe UI" w:cs="Segoe UI"/>
          <w:b/>
          <w:sz w:val="40"/>
          <w:szCs w:val="40"/>
        </w:rPr>
      </w:pPr>
      <w:r w:rsidRPr="008A51AB">
        <w:rPr>
          <w:rFonts w:ascii="Segoe UI" w:hAnsi="Segoe UI" w:cs="Segoe UI"/>
          <w:b/>
          <w:sz w:val="40"/>
          <w:szCs w:val="40"/>
        </w:rPr>
        <w:t>INDICAÇÃO</w:t>
      </w:r>
    </w:p>
    <w:p w14:paraId="51FB223A" w14:textId="77777777" w:rsidR="008A51AB" w:rsidRPr="008A51AB" w:rsidRDefault="008A51AB" w:rsidP="008A51AB">
      <w:pPr>
        <w:rPr>
          <w:rFonts w:ascii="Segoe UI" w:hAnsi="Segoe UI" w:cs="Segoe UI"/>
          <w:b/>
          <w:sz w:val="24"/>
          <w:szCs w:val="24"/>
          <w:u w:val="single"/>
        </w:rPr>
      </w:pPr>
    </w:p>
    <w:p w14:paraId="495649DA" w14:textId="04D679E6" w:rsidR="008A51AB" w:rsidRPr="008A51AB" w:rsidRDefault="008A51AB" w:rsidP="008A51AB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8A51AB">
        <w:rPr>
          <w:rFonts w:ascii="Segoe UI" w:hAnsi="Segoe UI" w:cs="Segoe UI"/>
          <w:sz w:val="24"/>
          <w:szCs w:val="24"/>
        </w:rPr>
        <w:t xml:space="preserve">Indicamos </w:t>
      </w:r>
      <w:r w:rsidR="00E00256">
        <w:rPr>
          <w:rFonts w:ascii="Segoe UI" w:hAnsi="Segoe UI" w:cs="Segoe UI"/>
          <w:sz w:val="24"/>
          <w:szCs w:val="24"/>
        </w:rPr>
        <w:t>ao Senhor Prefeito, na forma regimental, que interceda junto aos departamentos competentes para</w:t>
      </w:r>
      <w:r w:rsidRPr="008A51AB">
        <w:rPr>
          <w:rFonts w:ascii="Segoe UI" w:hAnsi="Segoe UI" w:cs="Segoe UI"/>
          <w:sz w:val="24"/>
          <w:szCs w:val="24"/>
        </w:rPr>
        <w:t xml:space="preserve"> que seja realizado </w:t>
      </w:r>
      <w:r w:rsidRPr="008A51AB">
        <w:rPr>
          <w:rFonts w:ascii="Segoe UI" w:hAnsi="Segoe UI" w:cs="Segoe UI"/>
          <w:b/>
          <w:bCs/>
          <w:sz w:val="24"/>
          <w:szCs w:val="24"/>
          <w:u w:val="single"/>
        </w:rPr>
        <w:t>COM URGÊNCIA</w:t>
      </w:r>
      <w:r w:rsidRPr="008A51AB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recapeamento asfáltico</w:t>
      </w:r>
      <w:r w:rsidRPr="008A51AB">
        <w:rPr>
          <w:rFonts w:ascii="Segoe UI" w:hAnsi="Segoe UI" w:cs="Segoe UI"/>
          <w:sz w:val="24"/>
          <w:szCs w:val="24"/>
        </w:rPr>
        <w:t xml:space="preserve"> na estrada vicinal Comendador Orlando </w:t>
      </w:r>
      <w:proofErr w:type="spellStart"/>
      <w:r w:rsidRPr="008A51AB">
        <w:rPr>
          <w:rFonts w:ascii="Segoe UI" w:hAnsi="Segoe UI" w:cs="Segoe UI"/>
          <w:sz w:val="24"/>
          <w:szCs w:val="24"/>
        </w:rPr>
        <w:t>Chesini</w:t>
      </w:r>
      <w:proofErr w:type="spellEnd"/>
      <w:r w:rsidRPr="008A51AB">
        <w:rPr>
          <w:rFonts w:ascii="Segoe UI" w:hAnsi="Segoe UI" w:cs="Segoe UI"/>
          <w:sz w:val="24"/>
          <w:szCs w:val="24"/>
        </w:rPr>
        <w:t xml:space="preserve"> Ometto, que liga os municípios de Barra Bonita e Mineiros do Tietê.</w:t>
      </w:r>
    </w:p>
    <w:p w14:paraId="03D2641F" w14:textId="77777777" w:rsidR="008A51AB" w:rsidRDefault="008A51AB" w:rsidP="008A51AB">
      <w:pPr>
        <w:rPr>
          <w:rFonts w:ascii="Segoe UI" w:hAnsi="Segoe UI" w:cs="Segoe UI"/>
          <w:bCs/>
          <w:sz w:val="24"/>
          <w:szCs w:val="24"/>
        </w:rPr>
      </w:pPr>
    </w:p>
    <w:p w14:paraId="0E5BFB5A" w14:textId="0D72AFE4" w:rsidR="008A51AB" w:rsidRPr="008A51AB" w:rsidRDefault="008A51AB" w:rsidP="008A51AB">
      <w:pPr>
        <w:jc w:val="center"/>
        <w:rPr>
          <w:rFonts w:ascii="Segoe UI" w:hAnsi="Segoe UI" w:cs="Segoe UI"/>
          <w:b/>
          <w:sz w:val="24"/>
          <w:szCs w:val="24"/>
        </w:rPr>
      </w:pPr>
      <w:r w:rsidRPr="008A51AB">
        <w:rPr>
          <w:rFonts w:ascii="Segoe UI" w:hAnsi="Segoe UI" w:cs="Segoe UI"/>
          <w:b/>
          <w:sz w:val="24"/>
          <w:szCs w:val="24"/>
        </w:rPr>
        <w:t>JUSTIFICATIVA</w:t>
      </w:r>
    </w:p>
    <w:p w14:paraId="727F4C5B" w14:textId="77777777" w:rsidR="008A51AB" w:rsidRPr="008A51AB" w:rsidRDefault="008A51AB" w:rsidP="008A51AB">
      <w:pPr>
        <w:jc w:val="center"/>
        <w:rPr>
          <w:rFonts w:ascii="Segoe UI" w:hAnsi="Segoe UI" w:cs="Segoe UI"/>
          <w:bCs/>
          <w:sz w:val="24"/>
          <w:szCs w:val="24"/>
        </w:rPr>
      </w:pPr>
    </w:p>
    <w:p w14:paraId="79C66649" w14:textId="77777777" w:rsidR="008A51AB" w:rsidRPr="008A51AB" w:rsidRDefault="008A51AB" w:rsidP="008A51AB">
      <w:pPr>
        <w:jc w:val="both"/>
        <w:rPr>
          <w:rFonts w:ascii="Segoe UI" w:hAnsi="Segoe UI" w:cs="Segoe UI"/>
          <w:sz w:val="24"/>
          <w:szCs w:val="24"/>
        </w:rPr>
      </w:pPr>
      <w:r w:rsidRPr="008A51AB">
        <w:rPr>
          <w:rFonts w:ascii="Segoe UI" w:hAnsi="Segoe UI" w:cs="Segoe UI"/>
          <w:sz w:val="24"/>
          <w:szCs w:val="24"/>
        </w:rPr>
        <w:t xml:space="preserve">  </w:t>
      </w:r>
      <w:r w:rsidRPr="008A51AB">
        <w:rPr>
          <w:rFonts w:ascii="Segoe UI" w:hAnsi="Segoe UI" w:cs="Segoe UI"/>
          <w:sz w:val="24"/>
          <w:szCs w:val="24"/>
        </w:rPr>
        <w:tab/>
        <w:t>Temos sido procurados por munícipes que reclamaram que a pavimentação da referida vicinal está necessitando de reparos.</w:t>
      </w:r>
    </w:p>
    <w:p w14:paraId="4B4F005F" w14:textId="77777777" w:rsidR="008A51AB" w:rsidRPr="008A51AB" w:rsidRDefault="008A51AB" w:rsidP="008A51AB">
      <w:pPr>
        <w:jc w:val="both"/>
        <w:rPr>
          <w:rFonts w:ascii="Segoe UI" w:hAnsi="Segoe UI" w:cs="Segoe UI"/>
          <w:sz w:val="24"/>
          <w:szCs w:val="24"/>
        </w:rPr>
      </w:pPr>
    </w:p>
    <w:p w14:paraId="30CE0E1C" w14:textId="49F4FF7F" w:rsidR="008A51AB" w:rsidRPr="008A51AB" w:rsidRDefault="008A51AB" w:rsidP="008A51AB">
      <w:pPr>
        <w:jc w:val="both"/>
        <w:rPr>
          <w:rFonts w:ascii="Segoe UI" w:hAnsi="Segoe UI" w:cs="Segoe UI"/>
          <w:sz w:val="24"/>
          <w:szCs w:val="24"/>
        </w:rPr>
      </w:pPr>
      <w:r w:rsidRPr="008A51AB">
        <w:rPr>
          <w:rFonts w:ascii="Segoe UI" w:hAnsi="Segoe UI" w:cs="Segoe UI"/>
          <w:sz w:val="24"/>
          <w:szCs w:val="24"/>
        </w:rPr>
        <w:tab/>
        <w:t xml:space="preserve">A estrada é importante via de acesso </w:t>
      </w:r>
      <w:r>
        <w:rPr>
          <w:rFonts w:ascii="Segoe UI" w:hAnsi="Segoe UI" w:cs="Segoe UI"/>
          <w:sz w:val="24"/>
          <w:szCs w:val="24"/>
        </w:rPr>
        <w:t>a</w:t>
      </w:r>
      <w:r w:rsidRPr="008A51AB">
        <w:rPr>
          <w:rFonts w:ascii="Segoe UI" w:hAnsi="Segoe UI" w:cs="Segoe UI"/>
          <w:sz w:val="24"/>
          <w:szCs w:val="24"/>
        </w:rPr>
        <w:t xml:space="preserve"> diversos municípios e estradas maiores, sendo utilizada inclusive para escoamento de produção de nosso município, e deixar a estrada neste estado é um perigo e um problema para a economia local.</w:t>
      </w:r>
    </w:p>
    <w:p w14:paraId="6C001A97" w14:textId="77777777" w:rsidR="008A51AB" w:rsidRPr="008A51AB" w:rsidRDefault="008A51AB" w:rsidP="008A51AB">
      <w:pPr>
        <w:jc w:val="both"/>
        <w:rPr>
          <w:rFonts w:ascii="Segoe UI" w:hAnsi="Segoe UI" w:cs="Segoe UI"/>
          <w:sz w:val="24"/>
          <w:szCs w:val="24"/>
        </w:rPr>
      </w:pPr>
      <w:r w:rsidRPr="008A51AB">
        <w:rPr>
          <w:rFonts w:ascii="Segoe UI" w:hAnsi="Segoe UI" w:cs="Segoe UI"/>
          <w:sz w:val="24"/>
          <w:szCs w:val="24"/>
        </w:rPr>
        <w:tab/>
      </w:r>
    </w:p>
    <w:p w14:paraId="5B090B90" w14:textId="77777777" w:rsidR="008A51AB" w:rsidRDefault="008A51AB" w:rsidP="008A51AB">
      <w:pPr>
        <w:jc w:val="both"/>
        <w:rPr>
          <w:rFonts w:ascii="Segoe UI" w:hAnsi="Segoe UI" w:cs="Segoe UI"/>
          <w:sz w:val="24"/>
          <w:szCs w:val="24"/>
        </w:rPr>
      </w:pPr>
      <w:r w:rsidRPr="008A51AB">
        <w:rPr>
          <w:rFonts w:ascii="Segoe UI" w:hAnsi="Segoe UI" w:cs="Segoe UI"/>
          <w:sz w:val="24"/>
          <w:szCs w:val="24"/>
        </w:rPr>
        <w:tab/>
        <w:t>Há de se consignar que a via é movimentada, principalmente com grandes caminhões carregados, e piora ainda mais em época de safra canavieira e a falta de manutenção deixou a vicinal neste estado perigoso.</w:t>
      </w:r>
      <w:r w:rsidRPr="008A51AB">
        <w:rPr>
          <w:rFonts w:ascii="Segoe UI" w:hAnsi="Segoe UI" w:cs="Segoe UI"/>
          <w:sz w:val="24"/>
          <w:szCs w:val="24"/>
        </w:rPr>
        <w:tab/>
      </w:r>
    </w:p>
    <w:p w14:paraId="506CA821" w14:textId="77777777" w:rsidR="008A51AB" w:rsidRPr="008A51AB" w:rsidRDefault="008A51AB" w:rsidP="008A51AB">
      <w:pPr>
        <w:jc w:val="both"/>
        <w:rPr>
          <w:rFonts w:ascii="Segoe UI" w:hAnsi="Segoe UI" w:cs="Segoe UI"/>
          <w:sz w:val="24"/>
          <w:szCs w:val="24"/>
        </w:rPr>
      </w:pPr>
    </w:p>
    <w:p w14:paraId="050D8522" w14:textId="77777777" w:rsidR="008A51AB" w:rsidRPr="008A51AB" w:rsidRDefault="008A51AB" w:rsidP="008A51AB">
      <w:pPr>
        <w:jc w:val="both"/>
        <w:rPr>
          <w:rFonts w:ascii="Segoe UI" w:hAnsi="Segoe UI" w:cs="Segoe UI"/>
          <w:sz w:val="24"/>
          <w:szCs w:val="24"/>
        </w:rPr>
      </w:pPr>
      <w:r w:rsidRPr="008A51AB">
        <w:rPr>
          <w:rFonts w:ascii="Segoe UI" w:hAnsi="Segoe UI" w:cs="Segoe UI"/>
          <w:sz w:val="24"/>
          <w:szCs w:val="24"/>
        </w:rPr>
        <w:tab/>
        <w:t xml:space="preserve">Ressalta-se que o serviço deve ser realizado </w:t>
      </w:r>
      <w:r w:rsidRPr="008A51AB">
        <w:rPr>
          <w:rFonts w:ascii="Segoe UI" w:hAnsi="Segoe UI" w:cs="Segoe UI"/>
          <w:b/>
          <w:bCs/>
          <w:sz w:val="24"/>
          <w:szCs w:val="24"/>
        </w:rPr>
        <w:t>com urgência</w:t>
      </w:r>
      <w:r w:rsidRPr="008A51AB">
        <w:rPr>
          <w:rFonts w:ascii="Segoe UI" w:hAnsi="Segoe UI" w:cs="Segoe UI"/>
          <w:sz w:val="24"/>
          <w:szCs w:val="24"/>
        </w:rPr>
        <w:t xml:space="preserve"> para que sejam evitados acidentes e prejuízos desnecessários, tanto para o munícipe quanto para o poder público.</w:t>
      </w:r>
    </w:p>
    <w:p w14:paraId="72B91974" w14:textId="77777777" w:rsidR="008A51AB" w:rsidRPr="008A51AB" w:rsidRDefault="008A51AB" w:rsidP="008A51AB">
      <w:pPr>
        <w:jc w:val="both"/>
        <w:rPr>
          <w:rFonts w:ascii="Segoe UI" w:hAnsi="Segoe UI" w:cs="Segoe UI"/>
          <w:sz w:val="24"/>
          <w:szCs w:val="24"/>
        </w:rPr>
      </w:pPr>
    </w:p>
    <w:p w14:paraId="42126882" w14:textId="7CC41C16" w:rsidR="008A51AB" w:rsidRDefault="008A51AB" w:rsidP="008A51AB">
      <w:pPr>
        <w:jc w:val="both"/>
        <w:rPr>
          <w:rFonts w:ascii="Segoe UI" w:hAnsi="Segoe UI" w:cs="Segoe UI"/>
          <w:sz w:val="24"/>
          <w:szCs w:val="24"/>
        </w:rPr>
      </w:pPr>
      <w:r w:rsidRPr="008A51AB">
        <w:rPr>
          <w:rFonts w:ascii="Segoe UI" w:hAnsi="Segoe UI" w:cs="Segoe UI"/>
          <w:sz w:val="24"/>
          <w:szCs w:val="24"/>
        </w:rPr>
        <w:tab/>
        <w:t xml:space="preserve">Por essa razão, </w:t>
      </w:r>
      <w:r>
        <w:rPr>
          <w:rFonts w:ascii="Segoe UI" w:hAnsi="Segoe UI" w:cs="Segoe UI"/>
          <w:sz w:val="24"/>
          <w:szCs w:val="24"/>
        </w:rPr>
        <w:t>visando a melhoria da segurança de malha viária de nosso município, rogamos</w:t>
      </w:r>
      <w:r w:rsidRPr="008A51AB">
        <w:rPr>
          <w:rFonts w:ascii="Segoe UI" w:hAnsi="Segoe UI" w:cs="Segoe UI"/>
          <w:sz w:val="24"/>
          <w:szCs w:val="24"/>
        </w:rPr>
        <w:t xml:space="preserve"> o atendimento da presente indicação com URGÊNCIA.</w:t>
      </w:r>
    </w:p>
    <w:p w14:paraId="7EAE7F51" w14:textId="77777777" w:rsidR="008A51AB" w:rsidRDefault="008A51AB" w:rsidP="008A51AB">
      <w:pPr>
        <w:jc w:val="both"/>
        <w:rPr>
          <w:rFonts w:ascii="Segoe UI" w:hAnsi="Segoe UI" w:cs="Segoe UI"/>
          <w:sz w:val="24"/>
          <w:szCs w:val="24"/>
        </w:rPr>
      </w:pPr>
    </w:p>
    <w:p w14:paraId="3B207618" w14:textId="702CB4B9" w:rsidR="008A51AB" w:rsidRDefault="008A51AB" w:rsidP="008A51AB">
      <w:pPr>
        <w:jc w:val="both"/>
        <w:rPr>
          <w:ins w:id="0" w:author="Usuario" w:date="2025-03-21T16:19:00Z" w16du:dateUtc="2025-03-21T19:19:00Z"/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21 de março de 2025</w:t>
      </w:r>
      <w:ins w:id="1" w:author="Usuario" w:date="2025-03-21T16:19:00Z" w16du:dateUtc="2025-03-21T19:19:00Z">
        <w:r>
          <w:rPr>
            <w:rFonts w:ascii="Segoe UI" w:hAnsi="Segoe UI" w:cs="Segoe UI"/>
            <w:sz w:val="24"/>
            <w:szCs w:val="24"/>
          </w:rPr>
          <w:t>.</w:t>
        </w:r>
      </w:ins>
    </w:p>
    <w:p w14:paraId="688F4CDB" w14:textId="77777777" w:rsidR="008A51AB" w:rsidRDefault="008A51AB" w:rsidP="008A51AB">
      <w:pPr>
        <w:jc w:val="both"/>
        <w:rPr>
          <w:ins w:id="2" w:author="Usuario" w:date="2025-03-21T16:20:00Z" w16du:dateUtc="2025-03-21T19:20:00Z"/>
          <w:rFonts w:ascii="Segoe UI" w:hAnsi="Segoe UI" w:cs="Segoe UI"/>
          <w:sz w:val="24"/>
          <w:szCs w:val="24"/>
        </w:rPr>
      </w:pPr>
    </w:p>
    <w:p w14:paraId="2CD864A1" w14:textId="58273126" w:rsidR="008A51AB" w:rsidRDefault="008A51AB" w:rsidP="008A51AB">
      <w:pPr>
        <w:jc w:val="both"/>
        <w:rPr>
          <w:ins w:id="3" w:author="Usuario" w:date="2025-03-21T16:20:00Z" w16du:dateUtc="2025-03-21T19:20:00Z"/>
          <w:rFonts w:ascii="Segoe UI" w:hAnsi="Segoe UI" w:cs="Segoe UI"/>
          <w:sz w:val="24"/>
          <w:szCs w:val="24"/>
        </w:rPr>
      </w:pPr>
      <w:ins w:id="4" w:author="Usuario" w:date="2025-03-21T16:20:00Z" w16du:dateUtc="2025-03-21T19:20:00Z">
        <w:r>
          <w:rPr>
            <w:rFonts w:ascii="Segoe UI" w:hAnsi="Segoe UI" w:cs="Segoe UI"/>
            <w:sz w:val="24"/>
            <w:szCs w:val="24"/>
          </w:rPr>
          <w:t>Os Vereadores</w:t>
        </w:r>
      </w:ins>
    </w:p>
    <w:p w14:paraId="3AB087E1" w14:textId="77777777" w:rsidR="008A51AB" w:rsidRDefault="008A51AB" w:rsidP="008A51AB">
      <w:pPr>
        <w:jc w:val="both"/>
        <w:rPr>
          <w:ins w:id="5" w:author="Usuario" w:date="2025-03-21T16:20:00Z" w16du:dateUtc="2025-03-21T19:20:00Z"/>
          <w:rFonts w:ascii="Segoe UI" w:hAnsi="Segoe UI" w:cs="Segoe UI"/>
          <w:sz w:val="24"/>
          <w:szCs w:val="24"/>
        </w:rPr>
      </w:pPr>
    </w:p>
    <w:p w14:paraId="44BFA7B3" w14:textId="48266C2F" w:rsidR="008A51AB" w:rsidRPr="00E00256" w:rsidRDefault="008A51AB" w:rsidP="008A51AB">
      <w:pPr>
        <w:jc w:val="center"/>
        <w:rPr>
          <w:ins w:id="6" w:author="Usuario" w:date="2025-03-21T16:20:00Z" w16du:dateUtc="2025-03-21T19:20:00Z"/>
          <w:rFonts w:ascii="Segoe UI" w:hAnsi="Segoe UI" w:cs="Segoe UI"/>
          <w:b/>
          <w:bCs/>
          <w:sz w:val="24"/>
          <w:szCs w:val="24"/>
        </w:rPr>
      </w:pPr>
      <w:ins w:id="7" w:author="Usuario" w:date="2025-03-21T16:20:00Z" w16du:dateUtc="2025-03-21T19:20:00Z">
        <w:r w:rsidRPr="00E00256">
          <w:rPr>
            <w:rFonts w:ascii="Segoe UI" w:hAnsi="Segoe UI" w:cs="Segoe UI"/>
            <w:b/>
            <w:bCs/>
            <w:sz w:val="24"/>
            <w:szCs w:val="24"/>
          </w:rPr>
          <w:t>CRISTHIAM LEANDRO GUIMARÃES</w:t>
        </w:r>
      </w:ins>
    </w:p>
    <w:p w14:paraId="7B10EA64" w14:textId="77777777" w:rsidR="008A51AB" w:rsidRPr="00E00256" w:rsidRDefault="008A51AB" w:rsidP="008A51AB">
      <w:pPr>
        <w:jc w:val="center"/>
        <w:rPr>
          <w:ins w:id="8" w:author="Usuario" w:date="2025-03-21T16:20:00Z" w16du:dateUtc="2025-03-21T19:20:00Z"/>
          <w:rFonts w:ascii="Segoe UI" w:hAnsi="Segoe UI" w:cs="Segoe UI"/>
          <w:b/>
          <w:bCs/>
          <w:sz w:val="24"/>
          <w:szCs w:val="24"/>
        </w:rPr>
      </w:pPr>
    </w:p>
    <w:p w14:paraId="0121274A" w14:textId="7F93D24B" w:rsidR="008A51AB" w:rsidRPr="008A51AB" w:rsidRDefault="008A51AB" w:rsidP="008A51AB">
      <w:pPr>
        <w:jc w:val="center"/>
        <w:rPr>
          <w:rFonts w:ascii="Segoe UI" w:hAnsi="Segoe UI" w:cs="Segoe UI"/>
          <w:b/>
          <w:bCs/>
          <w:sz w:val="24"/>
          <w:szCs w:val="24"/>
        </w:rPr>
        <w:pPrChange w:id="9" w:author="Usuario" w:date="2025-03-21T16:20:00Z" w16du:dateUtc="2025-03-21T19:20:00Z">
          <w:pPr>
            <w:jc w:val="both"/>
          </w:pPr>
        </w:pPrChange>
      </w:pPr>
      <w:ins w:id="10" w:author="Usuario" w:date="2025-03-21T16:20:00Z" w16du:dateUtc="2025-03-21T19:20:00Z">
        <w:r w:rsidRPr="00E00256">
          <w:rPr>
            <w:rFonts w:ascii="Segoe UI" w:hAnsi="Segoe UI" w:cs="Segoe UI"/>
            <w:b/>
            <w:bCs/>
            <w:sz w:val="24"/>
            <w:szCs w:val="24"/>
          </w:rPr>
          <w:t xml:space="preserve">ALEXANDRE BATISTA DE OLIVEIRA </w:t>
        </w:r>
      </w:ins>
    </w:p>
    <w:p w14:paraId="144E16A7" w14:textId="4544994C" w:rsidR="004A6633" w:rsidRPr="00E00256" w:rsidRDefault="004A6633" w:rsidP="00786504">
      <w:pPr>
        <w:rPr>
          <w:rFonts w:ascii="Segoe UI" w:hAnsi="Segoe UI" w:cs="Segoe UI"/>
          <w:b/>
          <w:bCs/>
          <w:sz w:val="24"/>
          <w:szCs w:val="24"/>
        </w:rPr>
      </w:pPr>
      <w:r w:rsidRPr="00E00256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sectPr w:rsidR="004A6633" w:rsidRPr="00E00256" w:rsidSect="00DD0F95">
      <w:headerReference w:type="default" r:id="rId8"/>
      <w:footerReference w:type="default" r:id="rId9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6827" w14:textId="77777777" w:rsidR="00B53165" w:rsidRDefault="00B53165" w:rsidP="0032459E">
      <w:r>
        <w:separator/>
      </w:r>
    </w:p>
  </w:endnote>
  <w:endnote w:type="continuationSeparator" w:id="0">
    <w:p w14:paraId="151F1937" w14:textId="77777777" w:rsidR="00B53165" w:rsidRDefault="00B53165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0FF61" w14:textId="77777777" w:rsidR="00B53165" w:rsidRDefault="00B53165" w:rsidP="0032459E">
      <w:r>
        <w:separator/>
      </w:r>
    </w:p>
  </w:footnote>
  <w:footnote w:type="continuationSeparator" w:id="0">
    <w:p w14:paraId="7816B32F" w14:textId="77777777" w:rsidR="00B53165" w:rsidRDefault="00B53165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407937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40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806A7"/>
    <w:rsid w:val="001909C8"/>
    <w:rsid w:val="001F25E8"/>
    <w:rsid w:val="00212466"/>
    <w:rsid w:val="00214FC8"/>
    <w:rsid w:val="00237B83"/>
    <w:rsid w:val="002D38E1"/>
    <w:rsid w:val="002D5FDB"/>
    <w:rsid w:val="0032459E"/>
    <w:rsid w:val="003F7C01"/>
    <w:rsid w:val="00420FBE"/>
    <w:rsid w:val="0043699B"/>
    <w:rsid w:val="004A6633"/>
    <w:rsid w:val="004B23D5"/>
    <w:rsid w:val="004D48BF"/>
    <w:rsid w:val="00515590"/>
    <w:rsid w:val="00534763"/>
    <w:rsid w:val="006012FA"/>
    <w:rsid w:val="006120B9"/>
    <w:rsid w:val="00655273"/>
    <w:rsid w:val="00685844"/>
    <w:rsid w:val="006B1311"/>
    <w:rsid w:val="006D587E"/>
    <w:rsid w:val="00722024"/>
    <w:rsid w:val="007649BC"/>
    <w:rsid w:val="00786504"/>
    <w:rsid w:val="0079585A"/>
    <w:rsid w:val="007A5916"/>
    <w:rsid w:val="007B25BD"/>
    <w:rsid w:val="007C0962"/>
    <w:rsid w:val="007D468A"/>
    <w:rsid w:val="007E2E95"/>
    <w:rsid w:val="00801060"/>
    <w:rsid w:val="00804063"/>
    <w:rsid w:val="00846159"/>
    <w:rsid w:val="008832F9"/>
    <w:rsid w:val="008A51AB"/>
    <w:rsid w:val="008F4665"/>
    <w:rsid w:val="008F6713"/>
    <w:rsid w:val="00965FBE"/>
    <w:rsid w:val="0097703E"/>
    <w:rsid w:val="009A3FB7"/>
    <w:rsid w:val="009A65E3"/>
    <w:rsid w:val="009C5EF0"/>
    <w:rsid w:val="00A036C0"/>
    <w:rsid w:val="00A072AB"/>
    <w:rsid w:val="00A659BB"/>
    <w:rsid w:val="00AC7476"/>
    <w:rsid w:val="00AD6013"/>
    <w:rsid w:val="00AE4CB5"/>
    <w:rsid w:val="00AF1306"/>
    <w:rsid w:val="00AF390A"/>
    <w:rsid w:val="00B07BED"/>
    <w:rsid w:val="00B13A4D"/>
    <w:rsid w:val="00B14878"/>
    <w:rsid w:val="00B221C7"/>
    <w:rsid w:val="00B26987"/>
    <w:rsid w:val="00B53165"/>
    <w:rsid w:val="00B931DA"/>
    <w:rsid w:val="00BB3F66"/>
    <w:rsid w:val="00C178A2"/>
    <w:rsid w:val="00C36E0E"/>
    <w:rsid w:val="00C5606A"/>
    <w:rsid w:val="00CA4647"/>
    <w:rsid w:val="00CB36AA"/>
    <w:rsid w:val="00D054D9"/>
    <w:rsid w:val="00D269DC"/>
    <w:rsid w:val="00DB14C6"/>
    <w:rsid w:val="00DC42CA"/>
    <w:rsid w:val="00DD0F95"/>
    <w:rsid w:val="00E00256"/>
    <w:rsid w:val="00E40408"/>
    <w:rsid w:val="00E5676B"/>
    <w:rsid w:val="00E82BF0"/>
    <w:rsid w:val="00EB2CBB"/>
    <w:rsid w:val="00EF0993"/>
    <w:rsid w:val="00F34518"/>
    <w:rsid w:val="00F41A82"/>
    <w:rsid w:val="00F72207"/>
    <w:rsid w:val="00F8607C"/>
    <w:rsid w:val="00F91018"/>
    <w:rsid w:val="00FA67E8"/>
    <w:rsid w:val="00FB0AD1"/>
    <w:rsid w:val="00FB7B62"/>
    <w:rsid w:val="00FC6B6A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1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Reviso">
    <w:name w:val="Revision"/>
    <w:hidden/>
    <w:uiPriority w:val="99"/>
    <w:semiHidden/>
    <w:rsid w:val="008A51AB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8FD4-89BF-436B-A28C-84D0F874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2025-03-21T19:23:00Z</dcterms:created>
  <dcterms:modified xsi:type="dcterms:W3CDTF">2025-03-21T19:23:00Z</dcterms:modified>
</cp:coreProperties>
</file>